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C2AD7" w14:textId="77777777" w:rsidR="00EB01CB" w:rsidRPr="0002573F" w:rsidRDefault="0002573F" w:rsidP="0002573F">
      <w:pPr>
        <w:jc w:val="center"/>
        <w:rPr>
          <w:u w:val="single"/>
        </w:rPr>
      </w:pPr>
      <w:r w:rsidRPr="0002573F">
        <w:rPr>
          <w:u w:val="single"/>
        </w:rPr>
        <w:t>City of Commerce City Building Safety Plan Review Timeframes</w:t>
      </w:r>
    </w:p>
    <w:p w14:paraId="3E6461BB" w14:textId="77777777" w:rsidR="0002573F" w:rsidRDefault="0002573F">
      <w:pPr>
        <w:rPr>
          <w:b/>
        </w:rPr>
      </w:pPr>
      <w:r>
        <w:tab/>
      </w:r>
      <w:r w:rsidRPr="0002573F">
        <w:rPr>
          <w:b/>
        </w:rPr>
        <w:t xml:space="preserve">Residential </w:t>
      </w:r>
      <w:r w:rsidR="00A148A4">
        <w:rPr>
          <w:b/>
        </w:rPr>
        <w:t>R</w:t>
      </w:r>
      <w:r w:rsidRPr="0002573F">
        <w:rPr>
          <w:b/>
        </w:rPr>
        <w:t>eviews</w:t>
      </w:r>
    </w:p>
    <w:p w14:paraId="2C0624CB" w14:textId="5888133B" w:rsidR="0002573F" w:rsidRPr="0002573F" w:rsidRDefault="0002573F" w:rsidP="0002573F">
      <w:pPr>
        <w:pStyle w:val="ListParagraph"/>
        <w:numPr>
          <w:ilvl w:val="0"/>
          <w:numId w:val="1"/>
        </w:numPr>
        <w:rPr>
          <w:b/>
        </w:rPr>
      </w:pPr>
      <w:r>
        <w:t xml:space="preserve">All initial residential reviews will be completed within fourteen days of construction document </w:t>
      </w:r>
      <w:r w:rsidR="00A210B7">
        <w:t>completeness review</w:t>
      </w:r>
      <w:r>
        <w:t>.  Note</w:t>
      </w:r>
      <w:r w:rsidR="00A210B7">
        <w:t>:</w:t>
      </w:r>
      <w:r>
        <w:t xml:space="preserve"> </w:t>
      </w:r>
      <w:r w:rsidR="00A210B7">
        <w:t xml:space="preserve">completeness review </w:t>
      </w:r>
      <w:r>
        <w:t xml:space="preserve">of the construction documents is not included in the fourteen-day review period and is most often </w:t>
      </w:r>
      <w:proofErr w:type="gramStart"/>
      <w:r>
        <w:t>completed</w:t>
      </w:r>
      <w:proofErr w:type="gramEnd"/>
      <w:r>
        <w:t xml:space="preserve"> same day as submittal of the documents.</w:t>
      </w:r>
    </w:p>
    <w:p w14:paraId="02BE3BC5" w14:textId="77777777" w:rsidR="0002573F" w:rsidRPr="00A148A4" w:rsidRDefault="0002573F" w:rsidP="0002573F">
      <w:pPr>
        <w:pStyle w:val="ListParagraph"/>
        <w:numPr>
          <w:ilvl w:val="0"/>
          <w:numId w:val="1"/>
        </w:numPr>
        <w:rPr>
          <w:b/>
        </w:rPr>
      </w:pPr>
      <w:r>
        <w:t>Where the initial review cannot be approved and additional information is required, another seven-day review time is allotted for the follow up reviews.  The seven-day return time for all follow up reviews begins upon comment response receipt</w:t>
      </w:r>
      <w:r w:rsidR="00A148A4">
        <w:t xml:space="preserve"> date</w:t>
      </w:r>
      <w:r>
        <w:t xml:space="preserve"> from the applicant.</w:t>
      </w:r>
    </w:p>
    <w:p w14:paraId="570794A2" w14:textId="77777777" w:rsidR="00A148A4" w:rsidRDefault="00A148A4" w:rsidP="00A148A4">
      <w:pPr>
        <w:ind w:left="720"/>
        <w:rPr>
          <w:b/>
        </w:rPr>
      </w:pPr>
      <w:r>
        <w:rPr>
          <w:b/>
        </w:rPr>
        <w:t>Commercial Reviews</w:t>
      </w:r>
    </w:p>
    <w:p w14:paraId="58DE012A" w14:textId="320DE49F" w:rsidR="00A148A4" w:rsidRPr="0002573F" w:rsidRDefault="00A148A4" w:rsidP="00A148A4">
      <w:pPr>
        <w:pStyle w:val="ListParagraph"/>
        <w:numPr>
          <w:ilvl w:val="0"/>
          <w:numId w:val="1"/>
        </w:numPr>
        <w:rPr>
          <w:b/>
        </w:rPr>
      </w:pPr>
      <w:r>
        <w:t xml:space="preserve">All initial commercial reviews will be completed within twenty-one days of construction document </w:t>
      </w:r>
      <w:r w:rsidR="00A210B7">
        <w:t>completeness review</w:t>
      </w:r>
      <w:r>
        <w:t>.  Note</w:t>
      </w:r>
      <w:r w:rsidR="00A210B7">
        <w:t>:</w:t>
      </w:r>
      <w:r>
        <w:t xml:space="preserve"> </w:t>
      </w:r>
      <w:r w:rsidR="00A210B7">
        <w:t xml:space="preserve">completeness review </w:t>
      </w:r>
      <w:r>
        <w:t xml:space="preserve">of the construction documents is not included in the </w:t>
      </w:r>
      <w:proofErr w:type="gramStart"/>
      <w:r w:rsidR="00A210B7">
        <w:t>twenty-one day</w:t>
      </w:r>
      <w:proofErr w:type="gramEnd"/>
      <w:r>
        <w:t xml:space="preserve"> review period and is most often </w:t>
      </w:r>
      <w:proofErr w:type="gramStart"/>
      <w:r>
        <w:t>completed</w:t>
      </w:r>
      <w:proofErr w:type="gramEnd"/>
      <w:r>
        <w:t xml:space="preserve"> same day as submittal of the documents.</w:t>
      </w:r>
    </w:p>
    <w:p w14:paraId="57DF91D5" w14:textId="77777777" w:rsidR="00A148A4" w:rsidRPr="00A148A4" w:rsidRDefault="00A148A4" w:rsidP="00A148A4">
      <w:pPr>
        <w:pStyle w:val="ListParagraph"/>
        <w:numPr>
          <w:ilvl w:val="0"/>
          <w:numId w:val="1"/>
        </w:numPr>
        <w:rPr>
          <w:b/>
        </w:rPr>
      </w:pPr>
      <w:r>
        <w:t>Where the initial review cannot be approved and additional information is required, another fourteen-day review time is allotted for the follow up reviews.  The fourteen-day return time for the follow up reviews begins upon comment response receipt date from the applicant.</w:t>
      </w:r>
    </w:p>
    <w:p w14:paraId="36EA6F99" w14:textId="77777777" w:rsidR="00A148A4" w:rsidRDefault="00A148A4" w:rsidP="00A148A4">
      <w:pPr>
        <w:pStyle w:val="ListParagraph"/>
        <w:numPr>
          <w:ilvl w:val="0"/>
          <w:numId w:val="1"/>
        </w:numPr>
        <w:rPr>
          <w:ins w:id="0" w:author="Long, Tiffany - CD" w:date="2024-06-25T10:53:00Z" w16du:dateUtc="2024-06-25T16:53:00Z"/>
        </w:rPr>
      </w:pPr>
      <w:r w:rsidRPr="00A148A4">
        <w:t>Any further follow up reviews exceeding the initial follow up review, or 2</w:t>
      </w:r>
      <w:r w:rsidRPr="00A148A4">
        <w:rPr>
          <w:vertAlign w:val="superscript"/>
        </w:rPr>
        <w:t>nd</w:t>
      </w:r>
      <w:r w:rsidRPr="00A148A4">
        <w:t xml:space="preserve"> review, will be allotted a seven-day return time.  The seven-day return time for all additional follow up reviews begins upon comment response receipt date from the applicant.</w:t>
      </w:r>
    </w:p>
    <w:p w14:paraId="13CCA299" w14:textId="77777777" w:rsidR="00A60EED" w:rsidRDefault="00A60EED" w:rsidP="00A60EED">
      <w:pPr>
        <w:pStyle w:val="ListParagraph"/>
        <w:rPr>
          <w:ins w:id="1" w:author="Long, Tiffany - CD" w:date="2024-06-25T10:55:00Z" w16du:dateUtc="2024-06-25T16:55:00Z"/>
        </w:rPr>
      </w:pPr>
    </w:p>
    <w:p w14:paraId="207A9E0C" w14:textId="29014FCA" w:rsidR="00A60EED" w:rsidRDefault="00A60EED" w:rsidP="00A60EED">
      <w:pPr>
        <w:pStyle w:val="ListParagraph"/>
        <w:rPr>
          <w:ins w:id="2" w:author="Long, Tiffany - CD" w:date="2024-06-25T10:55:00Z" w16du:dateUtc="2024-06-25T16:55:00Z"/>
          <w:b/>
          <w:bCs/>
        </w:rPr>
      </w:pPr>
      <w:ins w:id="3" w:author="Long, Tiffany - CD" w:date="2024-06-25T10:56:00Z" w16du:dateUtc="2024-06-25T16:56:00Z">
        <w:r>
          <w:rPr>
            <w:b/>
            <w:bCs/>
          </w:rPr>
          <w:t>Temporary Event and Use Permits (</w:t>
        </w:r>
      </w:ins>
      <w:ins w:id="4" w:author="Long, Tiffany - CD" w:date="2024-06-25T10:55:00Z" w16du:dateUtc="2024-06-25T16:55:00Z">
        <w:r w:rsidRPr="00A60EED">
          <w:rPr>
            <w:b/>
            <w:bCs/>
            <w:rPrChange w:id="5" w:author="Long, Tiffany - CD" w:date="2024-06-25T10:55:00Z" w16du:dateUtc="2024-06-25T16:55:00Z">
              <w:rPr/>
            </w:rPrChange>
          </w:rPr>
          <w:t>TEU’s</w:t>
        </w:r>
      </w:ins>
      <w:ins w:id="6" w:author="Long, Tiffany - CD" w:date="2024-06-25T10:56:00Z" w16du:dateUtc="2024-06-25T16:56:00Z">
        <w:r>
          <w:rPr>
            <w:b/>
            <w:bCs/>
          </w:rPr>
          <w:t>)</w:t>
        </w:r>
      </w:ins>
    </w:p>
    <w:p w14:paraId="37C0147A" w14:textId="77777777" w:rsidR="00A60EED" w:rsidRPr="0002573F" w:rsidRDefault="00A60EED" w:rsidP="00A60EED">
      <w:pPr>
        <w:pStyle w:val="ListParagraph"/>
        <w:numPr>
          <w:ilvl w:val="0"/>
          <w:numId w:val="1"/>
        </w:numPr>
        <w:rPr>
          <w:ins w:id="7" w:author="Long, Tiffany - CD" w:date="2024-06-25T10:56:00Z" w16du:dateUtc="2024-06-25T16:56:00Z"/>
          <w:b/>
        </w:rPr>
      </w:pPr>
      <w:ins w:id="8" w:author="Long, Tiffany - CD" w:date="2024-06-25T10:56:00Z" w16du:dateUtc="2024-06-25T16:56:00Z">
        <w:r>
          <w:t xml:space="preserve">All initial residential reviews will be completed within fourteen days of construction document completeness review.  Note: completeness review of the construction documents is not included in the fourteen-day review period and is most often </w:t>
        </w:r>
        <w:proofErr w:type="gramStart"/>
        <w:r>
          <w:t>completed</w:t>
        </w:r>
        <w:proofErr w:type="gramEnd"/>
        <w:r>
          <w:t xml:space="preserve"> same day as submittal of the documents.</w:t>
        </w:r>
      </w:ins>
    </w:p>
    <w:p w14:paraId="5EDE6ACE" w14:textId="77777777" w:rsidR="00A60EED" w:rsidRPr="00A148A4" w:rsidRDefault="00A60EED" w:rsidP="00A60EED">
      <w:pPr>
        <w:pStyle w:val="ListParagraph"/>
        <w:numPr>
          <w:ilvl w:val="0"/>
          <w:numId w:val="1"/>
        </w:numPr>
        <w:rPr>
          <w:ins w:id="9" w:author="Long, Tiffany - CD" w:date="2024-06-25T10:56:00Z" w16du:dateUtc="2024-06-25T16:56:00Z"/>
          <w:b/>
        </w:rPr>
      </w:pPr>
      <w:ins w:id="10" w:author="Long, Tiffany - CD" w:date="2024-06-25T10:56:00Z" w16du:dateUtc="2024-06-25T16:56:00Z">
        <w:r>
          <w:t xml:space="preserve">Where the initial review cannot be approved and additional information is required, another seven-day review time is allotted for the </w:t>
        </w:r>
        <w:proofErr w:type="gramStart"/>
        <w:r>
          <w:t>follow up</w:t>
        </w:r>
        <w:proofErr w:type="gramEnd"/>
        <w:r>
          <w:t xml:space="preserve"> reviews.  The seven-day return time for all follow up reviews begins upon comment response receipt date from the applicant.</w:t>
        </w:r>
      </w:ins>
    </w:p>
    <w:p w14:paraId="1901CC75" w14:textId="77777777" w:rsidR="00A60EED" w:rsidRPr="00A60EED" w:rsidRDefault="00A60EED" w:rsidP="00A60EED">
      <w:pPr>
        <w:pStyle w:val="ListParagraph"/>
        <w:rPr>
          <w:ins w:id="11" w:author="Long, Tiffany - CD" w:date="2024-06-25T10:53:00Z" w16du:dateUtc="2024-06-25T16:53:00Z"/>
          <w:b/>
          <w:bCs/>
          <w:rPrChange w:id="12" w:author="Long, Tiffany - CD" w:date="2024-06-25T10:55:00Z" w16du:dateUtc="2024-06-25T16:55:00Z">
            <w:rPr>
              <w:ins w:id="13" w:author="Long, Tiffany - CD" w:date="2024-06-25T10:53:00Z" w16du:dateUtc="2024-06-25T16:53:00Z"/>
            </w:rPr>
          </w:rPrChange>
        </w:rPr>
      </w:pPr>
    </w:p>
    <w:p w14:paraId="48772C9F" w14:textId="71644693" w:rsidR="00A60EED" w:rsidRDefault="00A60EED" w:rsidP="00A60EED">
      <w:pPr>
        <w:pStyle w:val="ListParagraph"/>
        <w:rPr>
          <w:ins w:id="14" w:author="Long, Tiffany - CD" w:date="2024-06-25T10:53:00Z" w16du:dateUtc="2024-06-25T16:53:00Z"/>
          <w:b/>
          <w:bCs/>
        </w:rPr>
      </w:pPr>
      <w:ins w:id="15" w:author="Long, Tiffany - CD" w:date="2024-06-25T10:53:00Z" w16du:dateUtc="2024-06-25T16:53:00Z">
        <w:r w:rsidRPr="00A60EED">
          <w:rPr>
            <w:b/>
            <w:bCs/>
            <w:rPrChange w:id="16" w:author="Long, Tiffany - CD" w:date="2024-06-25T10:53:00Z" w16du:dateUtc="2024-06-25T16:53:00Z">
              <w:rPr/>
            </w:rPrChange>
          </w:rPr>
          <w:t>Resubmittals</w:t>
        </w:r>
      </w:ins>
    </w:p>
    <w:p w14:paraId="1AFE3B86" w14:textId="77777777" w:rsidR="00A60EED" w:rsidRDefault="00A60EED" w:rsidP="00A60EED">
      <w:pPr>
        <w:pStyle w:val="ListParagraph"/>
        <w:rPr>
          <w:ins w:id="17" w:author="Long, Tiffany - CD" w:date="2024-06-25T10:53:00Z" w16du:dateUtc="2024-06-25T16:53:00Z"/>
          <w:b/>
          <w:bCs/>
        </w:rPr>
      </w:pPr>
    </w:p>
    <w:p w14:paraId="10971A5A" w14:textId="40B87742" w:rsidR="00A60EED" w:rsidRPr="00A60EED" w:rsidRDefault="00A60EED" w:rsidP="00A60EED">
      <w:pPr>
        <w:pStyle w:val="ListParagraph"/>
        <w:numPr>
          <w:ilvl w:val="0"/>
          <w:numId w:val="1"/>
        </w:numPr>
        <w:rPr>
          <w:b/>
          <w:bCs/>
          <w:rPrChange w:id="18" w:author="Long, Tiffany - CD" w:date="2024-06-25T10:53:00Z" w16du:dateUtc="2024-06-25T16:53:00Z">
            <w:rPr/>
          </w:rPrChange>
        </w:rPr>
      </w:pPr>
      <w:ins w:id="19" w:author="Long, Tiffany - CD" w:date="2024-06-25T10:54:00Z" w16du:dateUtc="2024-06-25T16:54:00Z">
        <w:r>
          <w:t>Revisions to plans will follow the same time f</w:t>
        </w:r>
      </w:ins>
      <w:ins w:id="20" w:author="Long, Tiffany - CD" w:date="2024-06-25T10:55:00Z" w16du:dateUtc="2024-06-25T16:55:00Z">
        <w:r>
          <w:t>rames as listed above for both residential and commercial, as applicable</w:t>
        </w:r>
      </w:ins>
    </w:p>
    <w:p w14:paraId="5AC8048A" w14:textId="77777777" w:rsidR="00A148A4" w:rsidRPr="00A148A4" w:rsidRDefault="00A148A4" w:rsidP="00A148A4">
      <w:pPr>
        <w:ind w:left="720"/>
        <w:rPr>
          <w:b/>
        </w:rPr>
      </w:pPr>
    </w:p>
    <w:sectPr w:rsidR="00A148A4" w:rsidRPr="00A14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36EA8"/>
    <w:multiLevelType w:val="hybridMultilevel"/>
    <w:tmpl w:val="C944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16379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ong, Tiffany - CD">
    <w15:presenceInfo w15:providerId="AD" w15:userId="S::tlong@c3gov.com::bdd82e2a-27a0-4542-923e-c5ceaaa428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73F"/>
    <w:rsid w:val="0002573F"/>
    <w:rsid w:val="003B17F9"/>
    <w:rsid w:val="005F6F0E"/>
    <w:rsid w:val="00A148A4"/>
    <w:rsid w:val="00A210B7"/>
    <w:rsid w:val="00A60EED"/>
    <w:rsid w:val="00EB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A481"/>
  <w15:chartTrackingRefBased/>
  <w15:docId w15:val="{4EC5E35C-4EED-4B49-B268-CEAFFCA2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73F"/>
    <w:pPr>
      <w:ind w:left="720"/>
      <w:contextualSpacing/>
    </w:pPr>
  </w:style>
  <w:style w:type="paragraph" w:styleId="Revision">
    <w:name w:val="Revision"/>
    <w:hidden/>
    <w:uiPriority w:val="99"/>
    <w:semiHidden/>
    <w:rsid w:val="00A210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Commerce City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Papp, Chris - CD</dc:creator>
  <cp:keywords/>
  <dc:description/>
  <cp:lastModifiedBy>Long, Tiffany - CD</cp:lastModifiedBy>
  <cp:revision>4</cp:revision>
  <dcterms:created xsi:type="dcterms:W3CDTF">2024-04-05T14:47:00Z</dcterms:created>
  <dcterms:modified xsi:type="dcterms:W3CDTF">2024-06-25T17:01:00Z</dcterms:modified>
</cp:coreProperties>
</file>